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0222" w14:textId="0C70B2C8" w:rsidR="00244D3E" w:rsidRPr="00455757" w:rsidRDefault="00244D3E" w:rsidP="009F5BC1">
      <w:pPr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AS Tallinna Vesi</w:t>
      </w:r>
      <w:r w:rsidRPr="00455757">
        <w:rPr>
          <w:rFonts w:ascii="Times New Roman" w:hAnsi="Times New Roman" w:cs="Times New Roman"/>
        </w:rPr>
        <w:br/>
        <w:t>Ädala 10</w:t>
      </w:r>
      <w:r w:rsidRPr="00455757">
        <w:rPr>
          <w:rFonts w:ascii="Times New Roman" w:hAnsi="Times New Roman" w:cs="Times New Roman"/>
        </w:rPr>
        <w:br/>
        <w:t>10</w:t>
      </w:r>
      <w:r w:rsidR="00AC3754">
        <w:rPr>
          <w:rFonts w:ascii="Times New Roman" w:hAnsi="Times New Roman" w:cs="Times New Roman"/>
        </w:rPr>
        <w:t xml:space="preserve">614 </w:t>
      </w:r>
      <w:r w:rsidRPr="00455757">
        <w:rPr>
          <w:rFonts w:ascii="Times New Roman" w:hAnsi="Times New Roman" w:cs="Times New Roman"/>
        </w:rPr>
        <w:t>Tallinn</w:t>
      </w:r>
    </w:p>
    <w:p w14:paraId="764D96C2" w14:textId="77777777" w:rsidR="00244D3E" w:rsidRPr="00455757" w:rsidRDefault="00244D3E" w:rsidP="009F5BC1">
      <w:pPr>
        <w:rPr>
          <w:rFonts w:ascii="Times New Roman" w:hAnsi="Times New Roman" w:cs="Times New Roman"/>
        </w:rPr>
      </w:pPr>
    </w:p>
    <w:p w14:paraId="4B994268" w14:textId="77777777" w:rsidR="00244D3E" w:rsidRPr="00455757" w:rsidRDefault="00244D3E" w:rsidP="009F5BC1">
      <w:pPr>
        <w:rPr>
          <w:rFonts w:ascii="Times New Roman" w:hAnsi="Times New Roman" w:cs="Times New Roman"/>
        </w:rPr>
      </w:pPr>
    </w:p>
    <w:p w14:paraId="5C02D1BA" w14:textId="199D88E4" w:rsidR="00244D3E" w:rsidRPr="00455757" w:rsidRDefault="00244D3E" w:rsidP="009F5BC1">
      <w:pPr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KINNITUSKIRI</w:t>
      </w:r>
    </w:p>
    <w:p w14:paraId="6BD45730" w14:textId="77777777" w:rsidR="00244D3E" w:rsidRPr="00455757" w:rsidRDefault="00244D3E" w:rsidP="009F5BC1">
      <w:pPr>
        <w:rPr>
          <w:rFonts w:ascii="Times New Roman" w:hAnsi="Times New Roman" w:cs="Times New Roman"/>
        </w:rPr>
      </w:pPr>
    </w:p>
    <w:p w14:paraId="49B47C4C" w14:textId="768DAC3F" w:rsidR="00244D3E" w:rsidRPr="00455757" w:rsidRDefault="00244D3E" w:rsidP="009F5BC1">
      <w:pPr>
        <w:jc w:val="both"/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 xml:space="preserve">AS Tallinna Vesi ehitab kinnistul aadressiga ……………………………………………… välja </w:t>
      </w:r>
      <w:r w:rsidRPr="000D6FCC">
        <w:rPr>
          <w:rFonts w:ascii="Times New Roman" w:hAnsi="Times New Roman" w:cs="Times New Roman"/>
        </w:rPr>
        <w:t>vee</w:t>
      </w:r>
      <w:del w:id="0" w:author="Maarja Madissoon" w:date="2026-04-15T21:18:00Z" w16du:dateUtc="2026-04-15T18:18:00Z">
        <w:r w:rsidRPr="000D6FCC" w:rsidDel="00C30444">
          <w:rPr>
            <w:rFonts w:ascii="Times New Roman" w:hAnsi="Times New Roman" w:cs="Times New Roman"/>
          </w:rPr>
          <w:delText xml:space="preserve"> </w:delText>
        </w:r>
      </w:del>
      <w:r w:rsidRPr="000D6FCC">
        <w:rPr>
          <w:rFonts w:ascii="Times New Roman" w:hAnsi="Times New Roman" w:cs="Times New Roman"/>
        </w:rPr>
        <w:t>-, olme</w:t>
      </w:r>
      <w:del w:id="1" w:author="Maarja Madissoon" w:date="2026-04-15T21:18:00Z" w16du:dateUtc="2026-04-15T18:18:00Z">
        <w:r w:rsidRPr="000D6FCC" w:rsidDel="00C30444">
          <w:rPr>
            <w:rFonts w:ascii="Times New Roman" w:hAnsi="Times New Roman" w:cs="Times New Roman"/>
          </w:rPr>
          <w:delText xml:space="preserve"> </w:delText>
        </w:r>
      </w:del>
      <w:r w:rsidRPr="000D6FCC">
        <w:rPr>
          <w:rFonts w:ascii="Times New Roman" w:hAnsi="Times New Roman" w:cs="Times New Roman"/>
        </w:rPr>
        <w:t>- ja sademeveekanalisatsiooni</w:t>
      </w:r>
      <w:r w:rsidRPr="00455757">
        <w:rPr>
          <w:rFonts w:ascii="Times New Roman" w:hAnsi="Times New Roman" w:cs="Times New Roman"/>
        </w:rPr>
        <w:t xml:space="preserve"> liitumispunktid.</w:t>
      </w:r>
    </w:p>
    <w:p w14:paraId="2BD18E41" w14:textId="119558F8" w:rsidR="00244D3E" w:rsidRPr="00455757" w:rsidRDefault="00244D3E" w:rsidP="009F5BC1">
      <w:pPr>
        <w:jc w:val="both"/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 xml:space="preserve">Kuivõrd teekatete/haljasala taastamist ei ole ehitusmahus ette nähtud, kinnitavad </w:t>
      </w:r>
      <w:del w:id="2" w:author="Maarja Madissoon" w:date="2026-04-15T21:18:00Z" w16du:dateUtc="2026-04-15T18:18:00Z">
        <w:r w:rsidRPr="00455757" w:rsidDel="00C30444">
          <w:rPr>
            <w:rFonts w:ascii="Times New Roman" w:hAnsi="Times New Roman" w:cs="Times New Roman"/>
          </w:rPr>
          <w:delText xml:space="preserve">käesolevaga </w:delText>
        </w:r>
      </w:del>
      <w:r w:rsidRPr="00455757">
        <w:rPr>
          <w:rFonts w:ascii="Times New Roman" w:hAnsi="Times New Roman" w:cs="Times New Roman"/>
        </w:rPr>
        <w:t>liitu</w:t>
      </w:r>
      <w:r w:rsidR="0070088E">
        <w:rPr>
          <w:rFonts w:ascii="Times New Roman" w:hAnsi="Times New Roman" w:cs="Times New Roman"/>
        </w:rPr>
        <w:t>v</w:t>
      </w:r>
      <w:r w:rsidRPr="00455757">
        <w:rPr>
          <w:rFonts w:ascii="Times New Roman" w:hAnsi="Times New Roman" w:cs="Times New Roman"/>
        </w:rPr>
        <w:t>a kinnistu omanik(</w:t>
      </w:r>
      <w:proofErr w:type="spellStart"/>
      <w:r w:rsidRPr="00455757">
        <w:rPr>
          <w:rFonts w:ascii="Times New Roman" w:hAnsi="Times New Roman" w:cs="Times New Roman"/>
        </w:rPr>
        <w:t>ud</w:t>
      </w:r>
      <w:proofErr w:type="spellEnd"/>
      <w:r w:rsidRPr="00455757">
        <w:rPr>
          <w:rFonts w:ascii="Times New Roman" w:hAnsi="Times New Roman" w:cs="Times New Roman"/>
        </w:rPr>
        <w:t>)</w:t>
      </w:r>
      <w:ins w:id="3" w:author="Maarja Madissoon" w:date="2026-04-15T21:18:00Z" w16du:dateUtc="2026-04-15T18:18:00Z">
        <w:r w:rsidR="00C30444">
          <w:rPr>
            <w:rFonts w:ascii="Times New Roman" w:hAnsi="Times New Roman" w:cs="Times New Roman"/>
          </w:rPr>
          <w:t xml:space="preserve"> </w:t>
        </w:r>
        <w:r w:rsidR="00C30444" w:rsidRPr="00455757">
          <w:rPr>
            <w:rFonts w:ascii="Times New Roman" w:hAnsi="Times New Roman" w:cs="Times New Roman"/>
          </w:rPr>
          <w:t>käesolevaga</w:t>
        </w:r>
      </w:ins>
      <w:r w:rsidRPr="00455757">
        <w:rPr>
          <w:rFonts w:ascii="Times New Roman" w:hAnsi="Times New Roman" w:cs="Times New Roman"/>
        </w:rPr>
        <w:t>, et taastavad omal finantseerimisel kogu katendi ning korraldavad teehoiutööde osas omanikujärelevalvet tehtavatele töödele.</w:t>
      </w:r>
      <w:r w:rsidR="009F5BC1">
        <w:rPr>
          <w:rFonts w:ascii="Times New Roman" w:hAnsi="Times New Roman" w:cs="Times New Roman"/>
        </w:rPr>
        <w:tab/>
      </w:r>
      <w:r w:rsidR="009F5BC1">
        <w:rPr>
          <w:rFonts w:ascii="Times New Roman" w:hAnsi="Times New Roman" w:cs="Times New Roman"/>
        </w:rPr>
        <w:br/>
      </w:r>
    </w:p>
    <w:p w14:paraId="458E0B5B" w14:textId="56559A86" w:rsidR="00244D3E" w:rsidRPr="00455757" w:rsidRDefault="00244D3E" w:rsidP="009F5BC1">
      <w:pPr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Teekatete/haljasala taastamine hõlmab:</w:t>
      </w:r>
      <w:r w:rsidRPr="00455757">
        <w:rPr>
          <w:rFonts w:ascii="Times New Roman" w:hAnsi="Times New Roman" w:cs="Times New Roman"/>
        </w:rPr>
        <w:br/>
        <w:t>- kaeveloa taotlemist;</w:t>
      </w:r>
      <w:r w:rsidRPr="00455757">
        <w:rPr>
          <w:rFonts w:ascii="Times New Roman" w:hAnsi="Times New Roman" w:cs="Times New Roman"/>
        </w:rPr>
        <w:br/>
        <w:t>- liikluskorralduse korraldamist;</w:t>
      </w:r>
      <w:r w:rsidRPr="00455757">
        <w:rPr>
          <w:rFonts w:ascii="Times New Roman" w:hAnsi="Times New Roman" w:cs="Times New Roman"/>
        </w:rPr>
        <w:br/>
        <w:t>- tänavasulgemise tasu maksmist;</w:t>
      </w:r>
      <w:r w:rsidR="00FD06D6">
        <w:rPr>
          <w:rFonts w:ascii="Times New Roman" w:hAnsi="Times New Roman" w:cs="Times New Roman"/>
        </w:rPr>
        <w:br/>
        <w:t xml:space="preserve">- </w:t>
      </w:r>
      <w:r w:rsidR="00FD06D6" w:rsidRPr="00751B36">
        <w:rPr>
          <w:rFonts w:ascii="Times New Roman" w:hAnsi="Times New Roman" w:cs="Times New Roman"/>
        </w:rPr>
        <w:t>katendite eemaldami</w:t>
      </w:r>
      <w:r w:rsidR="00FD06D6">
        <w:rPr>
          <w:rFonts w:ascii="Times New Roman" w:hAnsi="Times New Roman" w:cs="Times New Roman"/>
        </w:rPr>
        <w:t>st</w:t>
      </w:r>
      <w:r w:rsidR="00FD06D6" w:rsidRPr="00751B36">
        <w:rPr>
          <w:rFonts w:ascii="Times New Roman" w:hAnsi="Times New Roman" w:cs="Times New Roman"/>
        </w:rPr>
        <w:t xml:space="preserve"> ja utiliseerimi</w:t>
      </w:r>
      <w:r w:rsidR="00FD06D6">
        <w:rPr>
          <w:rFonts w:ascii="Times New Roman" w:hAnsi="Times New Roman" w:cs="Times New Roman"/>
        </w:rPr>
        <w:t>st;</w:t>
      </w:r>
      <w:r w:rsidRPr="00455757">
        <w:rPr>
          <w:rFonts w:ascii="Times New Roman" w:hAnsi="Times New Roman" w:cs="Times New Roman"/>
        </w:rPr>
        <w:br/>
        <w:t>- filtratsioonikihi (liiva</w:t>
      </w:r>
      <w:ins w:id="4" w:author="Maarja Madissoon" w:date="2026-04-15T21:19:00Z" w16du:dateUtc="2026-04-15T18:19:00Z">
        <w:r w:rsidR="00C30444">
          <w:rPr>
            <w:rFonts w:ascii="Times New Roman" w:hAnsi="Times New Roman" w:cs="Times New Roman"/>
          </w:rPr>
          <w:t>a</w:t>
        </w:r>
      </w:ins>
      <w:r w:rsidRPr="00455757">
        <w:rPr>
          <w:rFonts w:ascii="Times New Roman" w:hAnsi="Times New Roman" w:cs="Times New Roman"/>
        </w:rPr>
        <w:t>lus) ja tee killustikaluse ehitus kaeviku osas;</w:t>
      </w:r>
      <w:r w:rsidRPr="00455757">
        <w:rPr>
          <w:rFonts w:ascii="Times New Roman" w:hAnsi="Times New Roman" w:cs="Times New Roman"/>
        </w:rPr>
        <w:br/>
        <w:t>- katete taastamist kaeviku jälje ulatuses või katete taastamist projektijärgses mahus;</w:t>
      </w:r>
      <w:r w:rsidRPr="00455757">
        <w:rPr>
          <w:rFonts w:ascii="Times New Roman" w:hAnsi="Times New Roman" w:cs="Times New Roman"/>
        </w:rPr>
        <w:br/>
        <w:t>- kasutusloa/</w:t>
      </w:r>
      <w:ins w:id="5" w:author="Maarja Madissoon" w:date="2026-04-15T21:21:00Z" w16du:dateUtc="2026-04-15T18:21:00Z">
        <w:r w:rsidR="00C30444">
          <w:rPr>
            <w:rFonts w:ascii="Times New Roman" w:hAnsi="Times New Roman" w:cs="Times New Roman"/>
          </w:rPr>
          <w:t>-</w:t>
        </w:r>
      </w:ins>
      <w:r w:rsidRPr="00455757">
        <w:rPr>
          <w:rFonts w:ascii="Times New Roman" w:hAnsi="Times New Roman" w:cs="Times New Roman"/>
        </w:rPr>
        <w:t>lubade taotlemist väljaehitatud liitumispunkti(de)</w:t>
      </w:r>
      <w:proofErr w:type="spellStart"/>
      <w:r w:rsidRPr="00455757">
        <w:rPr>
          <w:rFonts w:ascii="Times New Roman" w:hAnsi="Times New Roman" w:cs="Times New Roman"/>
        </w:rPr>
        <w:t>le</w:t>
      </w:r>
      <w:proofErr w:type="spellEnd"/>
      <w:r w:rsidRPr="00455757">
        <w:rPr>
          <w:rFonts w:ascii="Times New Roman" w:hAnsi="Times New Roman" w:cs="Times New Roman"/>
        </w:rPr>
        <w:t>;</w:t>
      </w:r>
      <w:r w:rsidRPr="00455757">
        <w:rPr>
          <w:rFonts w:ascii="Times New Roman" w:hAnsi="Times New Roman" w:cs="Times New Roman"/>
        </w:rPr>
        <w:br/>
        <w:t>- talvise</w:t>
      </w:r>
      <w:r w:rsidR="009F5BC1">
        <w:rPr>
          <w:rFonts w:ascii="Times New Roman" w:hAnsi="Times New Roman" w:cs="Times New Roman"/>
        </w:rPr>
        <w:t xml:space="preserve"> </w:t>
      </w:r>
      <w:r w:rsidRPr="00455757">
        <w:rPr>
          <w:rFonts w:ascii="Times New Roman" w:hAnsi="Times New Roman" w:cs="Times New Roman"/>
        </w:rPr>
        <w:t>asfaldi asendamist suvisega, kui töid tehakse talvisel perioodil;</w:t>
      </w:r>
      <w:r w:rsidRPr="00455757">
        <w:rPr>
          <w:rFonts w:ascii="Times New Roman" w:hAnsi="Times New Roman" w:cs="Times New Roman"/>
        </w:rPr>
        <w:br/>
        <w:t>- ja muud vajalikku, mis puudutab teekatete taastamist</w:t>
      </w:r>
      <w:r w:rsidR="00FD06D6">
        <w:rPr>
          <w:rFonts w:ascii="Times New Roman" w:hAnsi="Times New Roman" w:cs="Times New Roman"/>
        </w:rPr>
        <w:t>.</w:t>
      </w:r>
      <w:r w:rsidR="00751B36">
        <w:rPr>
          <w:rFonts w:ascii="Times New Roman" w:hAnsi="Times New Roman" w:cs="Times New Roman"/>
        </w:rPr>
        <w:br/>
      </w:r>
    </w:p>
    <w:p w14:paraId="7A642C79" w14:textId="4953AFF2" w:rsidR="00244D3E" w:rsidRPr="00455757" w:rsidRDefault="00244D3E" w:rsidP="009F5BC1">
      <w:pPr>
        <w:jc w:val="both"/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Pärast katendite lõplikku taastamist kutsub liituja või selle töövõtja kohale AS-i Tallinna Vesi omanikujärelevalve esindaja, kes kontrollib maa peale ulatuvate varade ja katendite sisse jäävate varade vastavust AS-i Tallinna Vesi tehnilistele nõuetele.</w:t>
      </w:r>
      <w:r w:rsidR="009F5BC1">
        <w:rPr>
          <w:rFonts w:ascii="Times New Roman" w:hAnsi="Times New Roman" w:cs="Times New Roman"/>
        </w:rPr>
        <w:tab/>
      </w:r>
      <w:r w:rsidR="009F5BC1">
        <w:rPr>
          <w:rFonts w:ascii="Times New Roman" w:hAnsi="Times New Roman" w:cs="Times New Roman"/>
        </w:rPr>
        <w:br/>
      </w:r>
      <w:r w:rsidR="009F5BC1">
        <w:rPr>
          <w:rFonts w:ascii="Times New Roman" w:hAnsi="Times New Roman" w:cs="Times New Roman"/>
        </w:rPr>
        <w:br/>
      </w:r>
      <w:r w:rsidR="00ED409D" w:rsidRPr="00455757">
        <w:rPr>
          <w:rFonts w:ascii="Times New Roman" w:hAnsi="Times New Roman" w:cs="Times New Roman"/>
        </w:rPr>
        <w:t xml:space="preserve">Pooled on kokku leppinud, et kasutusloa ehitatud </w:t>
      </w:r>
      <w:ins w:id="6" w:author="Maarja Madissoon" w:date="2026-04-15T21:21:00Z" w16du:dateUtc="2026-04-15T18:21:00Z">
        <w:r w:rsidR="00C30444">
          <w:rPr>
            <w:rFonts w:ascii="Times New Roman" w:hAnsi="Times New Roman" w:cs="Times New Roman"/>
          </w:rPr>
          <w:t>l</w:t>
        </w:r>
      </w:ins>
      <w:del w:id="7" w:author="Maarja Madissoon" w:date="2026-04-15T21:21:00Z" w16du:dateUtc="2026-04-15T18:21:00Z">
        <w:r w:rsidR="00ED409D" w:rsidRPr="00455757" w:rsidDel="00C30444">
          <w:rPr>
            <w:rFonts w:ascii="Times New Roman" w:hAnsi="Times New Roman" w:cs="Times New Roman"/>
          </w:rPr>
          <w:delText>L</w:delText>
        </w:r>
      </w:del>
      <w:r w:rsidR="00ED409D" w:rsidRPr="00455757">
        <w:rPr>
          <w:rFonts w:ascii="Times New Roman" w:hAnsi="Times New Roman" w:cs="Times New Roman"/>
        </w:rPr>
        <w:t>iitumispunkti</w:t>
      </w:r>
      <w:ins w:id="8" w:author="Maarja Madissoon" w:date="2026-04-15T21:21:00Z" w16du:dateUtc="2026-04-15T18:21:00Z">
        <w:r w:rsidR="00C30444">
          <w:rPr>
            <w:rFonts w:ascii="Times New Roman" w:hAnsi="Times New Roman" w:cs="Times New Roman"/>
          </w:rPr>
          <w:t>le</w:t>
        </w:r>
      </w:ins>
      <w:del w:id="9" w:author="Maarja Madissoon" w:date="2026-04-15T21:21:00Z" w16du:dateUtc="2026-04-15T18:21:00Z">
        <w:r w:rsidR="00ED409D" w:rsidRPr="00455757" w:rsidDel="00C30444">
          <w:rPr>
            <w:rFonts w:ascii="Times New Roman" w:hAnsi="Times New Roman" w:cs="Times New Roman"/>
          </w:rPr>
          <w:delText xml:space="preserve"> osas</w:delText>
        </w:r>
      </w:del>
      <w:r w:rsidR="00ED409D" w:rsidRPr="00455757">
        <w:rPr>
          <w:rFonts w:ascii="Times New Roman" w:hAnsi="Times New Roman" w:cs="Times New Roman"/>
        </w:rPr>
        <w:t xml:space="preserve"> taotleb Liituja. Liituja on kohustatud kasutusloa saamisel </w:t>
      </w:r>
      <w:ins w:id="10" w:author="Maarja Madissoon" w:date="2026-04-15T21:22:00Z" w16du:dateUtc="2026-04-15T18:22:00Z">
        <w:r w:rsidR="00C30444">
          <w:rPr>
            <w:rFonts w:ascii="Times New Roman" w:hAnsi="Times New Roman" w:cs="Times New Roman"/>
          </w:rPr>
          <w:t xml:space="preserve">edastama </w:t>
        </w:r>
      </w:ins>
      <w:r w:rsidR="00ED409D" w:rsidRPr="00455757">
        <w:rPr>
          <w:rFonts w:ascii="Times New Roman" w:hAnsi="Times New Roman" w:cs="Times New Roman"/>
        </w:rPr>
        <w:t xml:space="preserve">selle </w:t>
      </w:r>
      <w:del w:id="11" w:author="Maarja Madissoon" w:date="2026-04-15T21:22:00Z" w16du:dateUtc="2026-04-15T18:22:00Z">
        <w:r w:rsidR="00ED409D" w:rsidRPr="00455757" w:rsidDel="00C30444">
          <w:rPr>
            <w:rFonts w:ascii="Times New Roman" w:hAnsi="Times New Roman" w:cs="Times New Roman"/>
          </w:rPr>
          <w:delText xml:space="preserve">edastama </w:delText>
        </w:r>
      </w:del>
      <w:r w:rsidR="00ED409D" w:rsidRPr="00455757">
        <w:rPr>
          <w:rFonts w:ascii="Times New Roman" w:hAnsi="Times New Roman" w:cs="Times New Roman"/>
        </w:rPr>
        <w:t xml:space="preserve">Vee-ettevõtjale e-posti aadressile tvesi@tvesi.ee </w:t>
      </w:r>
      <w:ins w:id="12" w:author="Maarja Madissoon" w:date="2026-04-15T21:22:00Z" w16du:dateUtc="2026-04-15T18:22:00Z">
        <w:r w:rsidR="00C30444">
          <w:rPr>
            <w:rFonts w:ascii="Times New Roman" w:hAnsi="Times New Roman" w:cs="Times New Roman"/>
          </w:rPr>
          <w:t>viie (</w:t>
        </w:r>
      </w:ins>
      <w:del w:id="13" w:author="Maarja Madissoon" w:date="2026-04-15T21:22:00Z" w16du:dateUtc="2026-04-15T18:22:00Z">
        <w:r w:rsidR="00ED409D" w:rsidRPr="00455757" w:rsidDel="00C30444">
          <w:rPr>
            <w:rFonts w:ascii="Times New Roman" w:hAnsi="Times New Roman" w:cs="Times New Roman"/>
          </w:rPr>
          <w:br/>
        </w:r>
      </w:del>
      <w:r w:rsidR="00ED409D" w:rsidRPr="00455757">
        <w:rPr>
          <w:rFonts w:ascii="Times New Roman" w:hAnsi="Times New Roman" w:cs="Times New Roman"/>
        </w:rPr>
        <w:t>5</w:t>
      </w:r>
      <w:ins w:id="14" w:author="Maarja Madissoon" w:date="2026-04-15T21:22:00Z" w16du:dateUtc="2026-04-15T18:22:00Z">
        <w:r w:rsidR="00C30444">
          <w:rPr>
            <w:rFonts w:ascii="Times New Roman" w:hAnsi="Times New Roman" w:cs="Times New Roman"/>
          </w:rPr>
          <w:t>)</w:t>
        </w:r>
      </w:ins>
      <w:r w:rsidR="00ED409D" w:rsidRPr="00455757">
        <w:rPr>
          <w:rFonts w:ascii="Times New Roman" w:hAnsi="Times New Roman" w:cs="Times New Roman"/>
        </w:rPr>
        <w:t xml:space="preserve"> päeva jooksul alates kasutusloa saamisest.</w:t>
      </w:r>
    </w:p>
    <w:p w14:paraId="46D20FC9" w14:textId="77777777" w:rsidR="00ED409D" w:rsidRPr="00455757" w:rsidRDefault="00ED409D" w:rsidP="009F5BC1">
      <w:pPr>
        <w:rPr>
          <w:rFonts w:ascii="Times New Roman" w:hAnsi="Times New Roman" w:cs="Times New Roman"/>
        </w:rPr>
      </w:pPr>
    </w:p>
    <w:p w14:paraId="52E235E9" w14:textId="14375771" w:rsidR="00244D3E" w:rsidRPr="00455757" w:rsidRDefault="00244D3E" w:rsidP="00AC3754">
      <w:pPr>
        <w:jc w:val="both"/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Kinnistu omanik(</w:t>
      </w:r>
      <w:proofErr w:type="spellStart"/>
      <w:r w:rsidRPr="00455757">
        <w:rPr>
          <w:rFonts w:ascii="Times New Roman" w:hAnsi="Times New Roman" w:cs="Times New Roman"/>
        </w:rPr>
        <w:t>ud</w:t>
      </w:r>
      <w:proofErr w:type="spellEnd"/>
      <w:r w:rsidRPr="00455757">
        <w:rPr>
          <w:rFonts w:ascii="Times New Roman" w:hAnsi="Times New Roman" w:cs="Times New Roman"/>
        </w:rPr>
        <w:t>)/või volitatud esindaja (volikiri lisatud)</w:t>
      </w:r>
    </w:p>
    <w:p w14:paraId="36E4813D" w14:textId="4B3B081B" w:rsidR="00491A28" w:rsidRPr="00455757" w:rsidRDefault="00244D3E" w:rsidP="009F5BC1">
      <w:pPr>
        <w:rPr>
          <w:rFonts w:ascii="Times New Roman" w:hAnsi="Times New Roman" w:cs="Times New Roman"/>
        </w:rPr>
      </w:pPr>
      <w:r w:rsidRPr="00455757">
        <w:rPr>
          <w:rFonts w:ascii="Times New Roman" w:hAnsi="Times New Roman" w:cs="Times New Roman"/>
        </w:rPr>
        <w:t>/allkirjastatud digitaalselt/</w:t>
      </w:r>
    </w:p>
    <w:sectPr w:rsidR="00491A28" w:rsidRPr="0045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arja Madissoon">
    <w15:presenceInfo w15:providerId="AD" w15:userId="S::maarja.madissoon@tvesi.ee::2917ba08-86cf-4c0e-8d35-b4a765a19a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E"/>
    <w:rsid w:val="000D6FCC"/>
    <w:rsid w:val="00154E1D"/>
    <w:rsid w:val="00244D3E"/>
    <w:rsid w:val="00455757"/>
    <w:rsid w:val="00491A28"/>
    <w:rsid w:val="0070088E"/>
    <w:rsid w:val="00751B36"/>
    <w:rsid w:val="00785F45"/>
    <w:rsid w:val="009F5BC1"/>
    <w:rsid w:val="00AC3754"/>
    <w:rsid w:val="00B9388A"/>
    <w:rsid w:val="00C202BD"/>
    <w:rsid w:val="00C30444"/>
    <w:rsid w:val="00ED409D"/>
    <w:rsid w:val="00F50E4B"/>
    <w:rsid w:val="00FD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A1E9"/>
  <w15:chartTrackingRefBased/>
  <w15:docId w15:val="{44EACBA1-3FAB-4ED7-9675-5D1C5FE3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244D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ED409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D409D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C304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Dorel Kingu</dc:creator>
  <cp:keywords/>
  <dc:description/>
  <cp:lastModifiedBy>Maarja Madissoon</cp:lastModifiedBy>
  <cp:revision>3</cp:revision>
  <dcterms:created xsi:type="dcterms:W3CDTF">2026-04-15T18:15:00Z</dcterms:created>
  <dcterms:modified xsi:type="dcterms:W3CDTF">2026-04-15T18:24:00Z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46544b-2499-4ad1-8ce4-de5cb2e06852_Enabled">
    <vt:lpwstr>true</vt:lpwstr>
  </property>
  <property fmtid="{D5CDD505-2E9C-101B-9397-08002B2CF9AE}" pid="3" name="MSIP_Label_be46544b-2499-4ad1-8ce4-de5cb2e06852_SetDate">
    <vt:lpwstr>2025-05-28T12:22:14Z</vt:lpwstr>
  </property>
  <property fmtid="{D5CDD505-2E9C-101B-9397-08002B2CF9AE}" pid="4" name="MSIP_Label_be46544b-2499-4ad1-8ce4-de5cb2e06852_Method">
    <vt:lpwstr>Standard</vt:lpwstr>
  </property>
  <property fmtid="{D5CDD505-2E9C-101B-9397-08002B2CF9AE}" pid="5" name="MSIP_Label_be46544b-2499-4ad1-8ce4-de5cb2e06852_Name">
    <vt:lpwstr>Sise-Kasutuseks</vt:lpwstr>
  </property>
  <property fmtid="{D5CDD505-2E9C-101B-9397-08002B2CF9AE}" pid="6" name="MSIP_Label_be46544b-2499-4ad1-8ce4-de5cb2e06852_SiteId">
    <vt:lpwstr>e864b8f5-cba1-4fb8-b779-bceeee179593</vt:lpwstr>
  </property>
  <property fmtid="{D5CDD505-2E9C-101B-9397-08002B2CF9AE}" pid="7" name="MSIP_Label_be46544b-2499-4ad1-8ce4-de5cb2e06852_ActionId">
    <vt:lpwstr>d8ad00d4-b045-4c92-90e9-6c44483e1fa6</vt:lpwstr>
  </property>
  <property fmtid="{D5CDD505-2E9C-101B-9397-08002B2CF9AE}" pid="8" name="MSIP_Label_be46544b-2499-4ad1-8ce4-de5cb2e06852_ContentBits">
    <vt:lpwstr>0</vt:lpwstr>
  </property>
</Properties>
</file>